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8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1247"/>
        <w:gridCol w:w="1559"/>
        <w:gridCol w:w="6911"/>
        <w:tblGridChange w:id="0">
          <w:tblGrid>
            <w:gridCol w:w="1271"/>
            <w:gridCol w:w="1247"/>
            <w:gridCol w:w="1559"/>
            <w:gridCol w:w="6911"/>
          </w:tblGrid>
        </w:tblGridChange>
      </w:tblGrid>
      <w:tr>
        <w:trPr>
          <w:cantSplit w:val="0"/>
          <w:tblHeader w:val="0"/>
        </w:trPr>
        <w:tc>
          <w:tcPr>
            <w:gridSpan w:val="4"/>
          </w:tcPr>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Session 5: Sense explorers</w:t>
            </w:r>
          </w:p>
        </w:tc>
      </w:tr>
      <w:tr>
        <w:trPr>
          <w:cantSplit w:val="0"/>
          <w:trHeight w:val="799" w:hRule="atLeast"/>
          <w:tblHeader w:val="0"/>
        </w:trPr>
        <w:tc>
          <w:tcPr>
            <w:gridSpan w:val="2"/>
          </w:tcPr>
          <w:p w:rsidR="00000000" w:rsidDel="00000000" w:rsidP="00000000" w:rsidRDefault="00000000" w:rsidRPr="00000000" w14:paraId="00000006">
            <w:pPr>
              <w:rPr>
                <w:color w:val="ff0000"/>
                <w:sz w:val="24"/>
                <w:szCs w:val="24"/>
              </w:rPr>
            </w:pPr>
            <w:r w:rsidDel="00000000" w:rsidR="00000000" w:rsidRPr="00000000">
              <w:rPr>
                <w:color w:val="ff0000"/>
                <w:sz w:val="24"/>
                <w:szCs w:val="24"/>
                <w:rtl w:val="0"/>
              </w:rPr>
              <w:t xml:space="preserve">Science curriculum area </w:t>
            </w:r>
            <w:r w:rsidDel="00000000" w:rsidR="00000000" w:rsidRPr="00000000">
              <w:rPr>
                <w:b w:val="1"/>
                <w:color w:val="ff0000"/>
                <w:sz w:val="24"/>
                <w:szCs w:val="24"/>
                <w:rtl w:val="0"/>
              </w:rPr>
              <w:t xml:space="preserve">(1AH):</w:t>
            </w:r>
            <w:r w:rsidDel="00000000" w:rsidR="00000000" w:rsidRPr="00000000">
              <w:rPr>
                <w:rtl w:val="0"/>
              </w:rPr>
            </w:r>
          </w:p>
        </w:tc>
        <w:tc>
          <w:tcPr>
            <w:gridSpan w:val="2"/>
          </w:tcPr>
          <w:p w:rsidR="00000000" w:rsidDel="00000000" w:rsidP="00000000" w:rsidRDefault="00000000" w:rsidRPr="00000000" w14:paraId="00000008">
            <w:pPr>
              <w:rPr>
                <w:b w:val="1"/>
                <w:sz w:val="20"/>
                <w:szCs w:val="20"/>
              </w:rPr>
            </w:pPr>
            <w:r w:rsidDel="00000000" w:rsidR="00000000" w:rsidRPr="00000000">
              <w:rPr>
                <w:b w:val="1"/>
                <w:sz w:val="20"/>
                <w:szCs w:val="20"/>
                <w:rtl w:val="0"/>
              </w:rPr>
              <w:t xml:space="preserve">Animals incl. Humans (1AH)</w:t>
            </w:r>
          </w:p>
          <w:p w:rsidR="00000000" w:rsidDel="00000000" w:rsidP="00000000" w:rsidRDefault="00000000" w:rsidRPr="00000000" w14:paraId="00000009">
            <w:pPr>
              <w:rPr>
                <w:sz w:val="20"/>
                <w:szCs w:val="20"/>
              </w:rPr>
            </w:pPr>
            <w:r w:rsidDel="00000000" w:rsidR="00000000" w:rsidRPr="00000000">
              <w:rPr>
                <w:sz w:val="20"/>
                <w:szCs w:val="20"/>
                <w:rtl w:val="0"/>
              </w:rPr>
              <w:t xml:space="preserve">iv) identify, name, draw and label the basic parts of the human body and say which parts of the body is associated with which sense</w:t>
            </w:r>
          </w:p>
        </w:tc>
      </w:tr>
      <w:tr>
        <w:trPr>
          <w:cantSplit w:val="0"/>
          <w:trHeight w:val="711" w:hRule="atLeast"/>
          <w:tblHeader w:val="0"/>
        </w:trPr>
        <w:tc>
          <w:tcPr>
            <w:gridSpan w:val="2"/>
            <w:tcBorders>
              <w:bottom w:color="000000" w:space="0" w:sz="8" w:val="single"/>
            </w:tcBorders>
          </w:tcPr>
          <w:p w:rsidR="00000000" w:rsidDel="00000000" w:rsidP="00000000" w:rsidRDefault="00000000" w:rsidRPr="00000000" w14:paraId="0000000B">
            <w:pPr>
              <w:rPr>
                <w:color w:val="ff0000"/>
                <w:sz w:val="24"/>
                <w:szCs w:val="24"/>
              </w:rPr>
            </w:pPr>
            <w:r w:rsidDel="00000000" w:rsidR="00000000" w:rsidRPr="00000000">
              <w:rPr>
                <w:color w:val="ff0000"/>
                <w:sz w:val="24"/>
                <w:szCs w:val="24"/>
                <w:rtl w:val="0"/>
              </w:rPr>
              <w:t xml:space="preserve">Working Scientifically (</w:t>
            </w:r>
            <w:r w:rsidDel="00000000" w:rsidR="00000000" w:rsidRPr="00000000">
              <w:rPr>
                <w:b w:val="1"/>
                <w:color w:val="ff0000"/>
                <w:sz w:val="24"/>
                <w:szCs w:val="24"/>
                <w:rtl w:val="0"/>
              </w:rPr>
              <w:t xml:space="preserve">KS1 WS</w:t>
            </w:r>
            <w:r w:rsidDel="00000000" w:rsidR="00000000" w:rsidRPr="00000000">
              <w:rPr>
                <w:color w:val="ff0000"/>
                <w:sz w:val="24"/>
                <w:szCs w:val="24"/>
                <w:rtl w:val="0"/>
              </w:rPr>
              <w:t xml:space="preserve">)</w:t>
            </w:r>
          </w:p>
          <w:p w:rsidR="00000000" w:rsidDel="00000000" w:rsidP="00000000" w:rsidRDefault="00000000" w:rsidRPr="00000000" w14:paraId="0000000C">
            <w:pPr>
              <w:rPr>
                <w:i w:val="1"/>
                <w:color w:val="ff0000"/>
                <w:sz w:val="24"/>
                <w:szCs w:val="24"/>
              </w:rPr>
            </w:pPr>
            <w:r w:rsidDel="00000000" w:rsidR="00000000" w:rsidRPr="00000000">
              <w:rPr>
                <w:rFonts w:ascii="Arial" w:cs="Arial" w:eastAsia="Arial" w:hAnsi="Arial"/>
                <w:i w:val="1"/>
                <w:color w:val="ff0000"/>
                <w:sz w:val="16"/>
                <w:szCs w:val="16"/>
                <w:highlight w:val="white"/>
                <w:rtl w:val="0"/>
              </w:rPr>
              <w:t xml:space="preserve">- skills explored with help</w:t>
            </w:r>
            <w:r w:rsidDel="00000000" w:rsidR="00000000" w:rsidRPr="00000000">
              <w:rPr>
                <w:rtl w:val="0"/>
              </w:rPr>
            </w:r>
          </w:p>
        </w:tc>
        <w:tc>
          <w:tcPr>
            <w:gridSpan w:val="2"/>
            <w:tcBorders>
              <w:bottom w:color="000000" w:space="0" w:sz="8" w:val="single"/>
            </w:tcBorders>
          </w:tcPr>
          <w:p w:rsidR="00000000" w:rsidDel="00000000" w:rsidP="00000000" w:rsidRDefault="00000000" w:rsidRPr="00000000" w14:paraId="0000000E">
            <w:pPr>
              <w:rPr>
                <w:b w:val="1"/>
                <w:sz w:val="20"/>
                <w:szCs w:val="20"/>
              </w:rPr>
            </w:pPr>
            <w:r w:rsidDel="00000000" w:rsidR="00000000" w:rsidRPr="00000000">
              <w:rPr>
                <w:b w:val="1"/>
                <w:sz w:val="20"/>
                <w:szCs w:val="20"/>
                <w:rtl w:val="0"/>
              </w:rPr>
              <w:t xml:space="preserve">Working Scientifically (WS)</w:t>
            </w:r>
          </w:p>
          <w:p w:rsidR="00000000" w:rsidDel="00000000" w:rsidP="00000000" w:rsidRDefault="00000000" w:rsidRPr="00000000" w14:paraId="0000000F">
            <w:pPr>
              <w:rPr>
                <w:sz w:val="20"/>
                <w:szCs w:val="20"/>
              </w:rPr>
            </w:pPr>
            <w:r w:rsidDel="00000000" w:rsidR="00000000" w:rsidRPr="00000000">
              <w:rPr>
                <w:sz w:val="20"/>
                <w:szCs w:val="20"/>
                <w:rtl w:val="0"/>
              </w:rPr>
              <w:t xml:space="preserve">i) asking simple questions and recognising that they can be answered in different ways</w:t>
            </w:r>
          </w:p>
          <w:p w:rsidR="00000000" w:rsidDel="00000000" w:rsidP="00000000" w:rsidRDefault="00000000" w:rsidRPr="00000000" w14:paraId="00000010">
            <w:pPr>
              <w:rPr>
                <w:sz w:val="20"/>
                <w:szCs w:val="20"/>
              </w:rPr>
            </w:pPr>
            <w:r w:rsidDel="00000000" w:rsidR="00000000" w:rsidRPr="00000000">
              <w:rPr>
                <w:sz w:val="20"/>
                <w:szCs w:val="20"/>
                <w:rtl w:val="0"/>
              </w:rPr>
              <w:t xml:space="preserve">v) using their observations and ideas to suggest answers to questions</w:t>
            </w:r>
          </w:p>
        </w:tc>
      </w:tr>
      <w:tr>
        <w:trPr>
          <w:cantSplit w:val="0"/>
          <w:trHeight w:val="1250" w:hRule="atLeast"/>
          <w:tblHeader w:val="0"/>
        </w:trPr>
        <w:tc>
          <w:tcPr>
            <w:gridSpan w:val="2"/>
            <w:tcBorders>
              <w:top w:color="000000" w:space="0" w:sz="8" w:val="single"/>
              <w:left w:color="000000" w:space="0" w:sz="8" w:val="single"/>
              <w:bottom w:color="000000" w:space="0" w:sz="12" w:val="single"/>
              <w:right w:color="000000" w:space="0" w:sz="8" w:val="single"/>
            </w:tcBorders>
          </w:tcPr>
          <w:p w:rsidR="00000000" w:rsidDel="00000000" w:rsidP="00000000" w:rsidRDefault="00000000" w:rsidRPr="00000000" w14:paraId="00000012">
            <w:pPr>
              <w:rPr>
                <w:sz w:val="24"/>
                <w:szCs w:val="24"/>
              </w:rPr>
            </w:pPr>
            <w:r w:rsidDel="00000000" w:rsidR="00000000" w:rsidRPr="00000000">
              <w:rPr>
                <w:color w:val="ff0000"/>
                <w:sz w:val="24"/>
                <w:szCs w:val="24"/>
                <w:rtl w:val="0"/>
              </w:rPr>
              <w:t xml:space="preserve">Teaching Objectives</w:t>
            </w:r>
            <w:r w:rsidDel="00000000" w:rsidR="00000000" w:rsidRPr="00000000">
              <w:rPr>
                <w:rtl w:val="0"/>
              </w:rPr>
            </w:r>
          </w:p>
        </w:tc>
        <w:tc>
          <w:tcPr>
            <w:gridSpan w:val="2"/>
            <w:tcBorders>
              <w:top w:color="000000" w:space="0" w:sz="8" w:val="single"/>
              <w:left w:color="000000" w:space="0" w:sz="8" w:val="single"/>
              <w:bottom w:color="000000" w:space="0" w:sz="12" w:val="single"/>
              <w:right w:color="000000" w:space="0" w:sz="8" w:val="single"/>
            </w:tcBorders>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By the end of the lesson the learners will be able to:</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sdt>
              <w:sdtPr>
                <w:tag w:val="goog_rdk_0"/>
              </w:sdtPr>
              <w:sdtContent>
                <w:commentRangeStart w:id="0"/>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Understand that we have different ways of exploring the world and that often our senses work together to help us do that </w:t>
            </w:r>
            <w:r w:rsidDel="00000000" w:rsidR="00000000" w:rsidRPr="00000000">
              <w:rPr>
                <w:b w:val="1"/>
                <w:i w:val="0"/>
                <w:smallCaps w:val="0"/>
                <w:strike w:val="0"/>
                <w:color w:val="000000"/>
                <w:sz w:val="20"/>
                <w:szCs w:val="20"/>
                <w:u w:val="none"/>
                <w:shd w:fill="auto" w:val="clear"/>
                <w:vertAlign w:val="baseline"/>
                <w:rtl w:val="0"/>
              </w:rPr>
              <w:t xml:space="preserve">by doing Feely big activity and object</w:t>
            </w:r>
            <w:r w:rsidDel="00000000" w:rsidR="00000000" w:rsidRPr="00000000">
              <w:rPr>
                <w:b w:val="1"/>
                <w:sz w:val="20"/>
                <w:szCs w:val="20"/>
                <w:rtl w:val="0"/>
              </w:rPr>
              <w:t xml:space="preserve"> explorations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Explore the different senses </w:t>
            </w:r>
            <w:r w:rsidDel="00000000" w:rsidR="00000000" w:rsidRPr="00000000">
              <w:rPr>
                <w:b w:val="1"/>
                <w:i w:val="0"/>
                <w:smallCaps w:val="0"/>
                <w:strike w:val="0"/>
                <w:color w:val="000000"/>
                <w:sz w:val="20"/>
                <w:szCs w:val="20"/>
                <w:u w:val="none"/>
                <w:shd w:fill="auto" w:val="clear"/>
                <w:vertAlign w:val="baseline"/>
                <w:rtl w:val="0"/>
              </w:rPr>
              <w:t xml:space="preserve">through</w:t>
            </w:r>
            <w:r w:rsidDel="00000000" w:rsidR="00000000" w:rsidRPr="00000000">
              <w:rPr>
                <w:b w:val="1"/>
                <w:sz w:val="20"/>
                <w:szCs w:val="20"/>
                <w:rtl w:val="0"/>
              </w:rPr>
              <w:t xml:space="preserve"> group discussions, senses cards, and environment exposures/explorations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Observe different things outside and describe what they smell like, look like and feel like</w:t>
            </w:r>
            <w:r w:rsidDel="00000000" w:rsidR="00000000" w:rsidRPr="00000000">
              <w:rPr>
                <w:b w:val="1"/>
                <w:i w:val="0"/>
                <w:smallCaps w:val="0"/>
                <w:strike w:val="0"/>
                <w:color w:val="000000"/>
                <w:sz w:val="20"/>
                <w:szCs w:val="20"/>
                <w:u w:val="none"/>
                <w:shd w:fill="auto" w:val="clear"/>
                <w:vertAlign w:val="baseline"/>
                <w:rtl w:val="0"/>
              </w:rPr>
              <w:t xml:space="preserve"> </w:t>
            </w:r>
            <w:commentRangeEnd w:id="0"/>
            <w:r w:rsidDel="00000000" w:rsidR="00000000" w:rsidRPr="00000000">
              <w:commentReference w:id="0"/>
            </w:r>
            <w:r w:rsidDel="00000000" w:rsidR="00000000" w:rsidRPr="00000000">
              <w:rPr>
                <w:b w:val="1"/>
                <w:i w:val="0"/>
                <w:smallCaps w:val="0"/>
                <w:strike w:val="0"/>
                <w:color w:val="000000"/>
                <w:sz w:val="20"/>
                <w:szCs w:val="20"/>
                <w:u w:val="none"/>
                <w:shd w:fill="auto" w:val="clear"/>
                <w:vertAlign w:val="baseline"/>
                <w:rtl w:val="0"/>
              </w:rPr>
              <w:t xml:space="preserve">b</w:t>
            </w:r>
            <w:r w:rsidDel="00000000" w:rsidR="00000000" w:rsidRPr="00000000">
              <w:rPr>
                <w:b w:val="1"/>
                <w:sz w:val="20"/>
                <w:szCs w:val="20"/>
                <w:rtl w:val="0"/>
              </w:rPr>
              <w:t xml:space="preserve">y applying key vocabularies and reflecting real-life examples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b w:val="1"/>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b w:val="1"/>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b w:val="1"/>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sz w:val="24"/>
                <w:szCs w:val="24"/>
              </w:rPr>
            </w:pPr>
            <w:r w:rsidDel="00000000" w:rsidR="00000000" w:rsidRPr="00000000">
              <w:rPr>
                <w:b w:val="1"/>
                <w:sz w:val="24"/>
                <w:szCs w:val="24"/>
                <w:rtl w:val="0"/>
              </w:rPr>
              <w:t xml:space="preserve">By the end of the lessons learners will </w:t>
            </w:r>
            <w:r w:rsidDel="00000000" w:rsidR="00000000" w:rsidRPr="00000000">
              <w:rPr>
                <w:b w:val="1"/>
                <w:sz w:val="24"/>
                <w:szCs w:val="24"/>
                <w:rtl w:val="0"/>
              </w:rPr>
              <w:t xml:space="preserve">learn how our senses work together by exploring textures and objects.</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b w:val="1"/>
                <w:color w:val="ff0000"/>
                <w:sz w:val="20"/>
                <w:szCs w:val="20"/>
              </w:rPr>
            </w:pPr>
            <w:r w:rsidDel="00000000" w:rsidR="00000000" w:rsidRPr="00000000">
              <w:rPr>
                <w:b w:val="1"/>
                <w:color w:val="ff0000"/>
                <w:sz w:val="20"/>
                <w:szCs w:val="20"/>
                <w:rtl w:val="0"/>
              </w:rPr>
              <w:t xml:space="preserve">Please restructure the Lesson Objective</w:t>
            </w:r>
          </w:p>
        </w:tc>
      </w:tr>
      <w:tr>
        <w:trPr>
          <w:cantSplit w:val="0"/>
          <w:tblHeader w:val="0"/>
        </w:trPr>
        <w:tc>
          <w:tcPr>
            <w:gridSpan w:val="4"/>
            <w:tcBorders>
              <w:top w:color="000000" w:space="0" w:sz="8" w:val="single"/>
              <w:left w:color="000000" w:space="0" w:sz="8" w:val="single"/>
              <w:bottom w:color="000000" w:space="0" w:sz="12" w:val="single"/>
              <w:right w:color="000000" w:space="0" w:sz="8" w:val="single"/>
            </w:tcBorders>
          </w:tcPr>
          <w:p w:rsidR="00000000" w:rsidDel="00000000" w:rsidP="00000000" w:rsidRDefault="00000000" w:rsidRPr="00000000" w14:paraId="0000001E">
            <w:pPr>
              <w:rPr>
                <w:sz w:val="20"/>
                <w:szCs w:val="20"/>
              </w:rPr>
            </w:pPr>
            <w:r w:rsidDel="00000000" w:rsidR="00000000" w:rsidRPr="00000000">
              <w:rPr>
                <w:color w:val="ff0000"/>
                <w:sz w:val="24"/>
                <w:szCs w:val="24"/>
                <w:rtl w:val="0"/>
              </w:rPr>
              <w:t xml:space="preserve">Key Vocabulary:</w:t>
            </w:r>
            <w:r w:rsidDel="00000000" w:rsidR="00000000" w:rsidRPr="00000000">
              <w:rPr>
                <w:rFonts w:ascii="Calibri" w:cs="Calibri" w:eastAsia="Calibri" w:hAnsi="Calibri"/>
                <w:sz w:val="20"/>
                <w:szCs w:val="20"/>
                <w:rtl w:val="0"/>
              </w:rPr>
              <w:t xml:space="preserve"> touch, sight, smell, taste, hear, sense</w:t>
            </w:r>
            <w:r w:rsidDel="00000000" w:rsidR="00000000" w:rsidRPr="00000000">
              <w:rPr>
                <w:rtl w:val="0"/>
              </w:rPr>
            </w:r>
          </w:p>
        </w:tc>
      </w:tr>
      <w:tr>
        <w:trPr>
          <w:cantSplit w:val="0"/>
          <w:tblHeader w:val="0"/>
        </w:trPr>
        <w:tc>
          <w:tcPr>
            <w:gridSpan w:val="3"/>
            <w:tcBorders>
              <w:top w:color="000000" w:space="0" w:sz="12" w:val="single"/>
            </w:tcBorders>
          </w:tcPr>
          <w:p w:rsidR="00000000" w:rsidDel="00000000" w:rsidP="00000000" w:rsidRDefault="00000000" w:rsidRPr="00000000" w14:paraId="00000022">
            <w:pPr>
              <w:rPr>
                <w:color w:val="ff0000"/>
                <w:sz w:val="24"/>
                <w:szCs w:val="24"/>
              </w:rPr>
            </w:pPr>
            <w:r w:rsidDel="00000000" w:rsidR="00000000" w:rsidRPr="00000000">
              <w:rPr>
                <w:color w:val="ff0000"/>
                <w:sz w:val="24"/>
                <w:szCs w:val="24"/>
                <w:rtl w:val="0"/>
              </w:rPr>
              <w:t xml:space="preserve">Resources</w:t>
            </w:r>
          </w:p>
          <w:p w:rsidR="00000000" w:rsidDel="00000000" w:rsidP="00000000" w:rsidRDefault="00000000" w:rsidRPr="00000000" w14:paraId="00000023">
            <w:pPr>
              <w:rPr>
                <w:sz w:val="20"/>
                <w:szCs w:val="20"/>
              </w:rPr>
            </w:pPr>
            <w:r w:rsidDel="00000000" w:rsidR="00000000" w:rsidRPr="00000000">
              <w:rPr>
                <w:sz w:val="20"/>
                <w:szCs w:val="20"/>
                <w:rtl w:val="0"/>
              </w:rPr>
              <w:t xml:space="preserve">Senses Cards resource, feely bag and items, outdoor environment, scarves for blindfolding, three covered jars with different smells inside (for example, lavender, garlic, lemon slices).</w:t>
            </w:r>
          </w:p>
        </w:tc>
        <w:tc>
          <w:tcPr>
            <w:tcBorders>
              <w:top w:color="000000" w:space="0" w:sz="12" w:val="single"/>
            </w:tcBorders>
          </w:tcPr>
          <w:p w:rsidR="00000000" w:rsidDel="00000000" w:rsidP="00000000" w:rsidRDefault="00000000" w:rsidRPr="00000000" w14:paraId="00000026">
            <w:pPr>
              <w:rPr>
                <w:color w:val="ff0000"/>
                <w:sz w:val="24"/>
                <w:szCs w:val="24"/>
              </w:rPr>
            </w:pPr>
            <w:r w:rsidDel="00000000" w:rsidR="00000000" w:rsidRPr="00000000">
              <w:rPr>
                <w:color w:val="ff0000"/>
                <w:sz w:val="24"/>
                <w:szCs w:val="24"/>
                <w:rtl w:val="0"/>
              </w:rPr>
              <w:t xml:space="preserve">Weblinks</w:t>
            </w:r>
          </w:p>
          <w:p w:rsidR="00000000" w:rsidDel="00000000" w:rsidP="00000000" w:rsidRDefault="00000000" w:rsidRPr="00000000" w14:paraId="00000027">
            <w:pPr>
              <w:rPr>
                <w:i w:val="1"/>
                <w:sz w:val="20"/>
                <w:szCs w:val="20"/>
              </w:rPr>
            </w:pPr>
            <w:r w:rsidDel="00000000" w:rsidR="00000000" w:rsidRPr="00000000">
              <w:rPr>
                <w:rtl w:val="0"/>
              </w:rPr>
              <w:t xml:space="preserve">The five senses link: </w:t>
            </w:r>
            <w:hyperlink r:id="rId9">
              <w:r w:rsidDel="00000000" w:rsidR="00000000" w:rsidRPr="00000000">
                <w:rPr>
                  <w:color w:val="0563c1"/>
                  <w:u w:val="single"/>
                  <w:rtl w:val="0"/>
                </w:rPr>
                <w:t xml:space="preserve">https://www.youtube.com/watch?v=q1xNuU7gaAQ&amp;t=27s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29">
            <w:pPr>
              <w:rPr>
                <w:color w:val="ff0000"/>
                <w:sz w:val="20"/>
                <w:szCs w:val="20"/>
              </w:rPr>
            </w:pPr>
            <w:r w:rsidDel="00000000" w:rsidR="00000000" w:rsidRPr="00000000">
              <w:rPr>
                <w:color w:val="ff0000"/>
                <w:sz w:val="24"/>
                <w:szCs w:val="24"/>
                <w:rtl w:val="0"/>
              </w:rPr>
              <w:t xml:space="preserve">Before the session: </w:t>
            </w:r>
            <w:r w:rsidDel="00000000" w:rsidR="00000000" w:rsidRPr="00000000">
              <w:rPr>
                <w:sz w:val="20"/>
                <w:szCs w:val="20"/>
                <w:rtl w:val="0"/>
              </w:rPr>
              <w:t xml:space="preserve">Prepare a feely bag with different items inside it, varying in texture, shape, weight, etc. Choose some that are noisy. Prepare the Senses Cards from the session resources.</w:t>
            </w:r>
            <w:r w:rsidDel="00000000" w:rsidR="00000000" w:rsidRPr="00000000">
              <w:rPr>
                <w:color w:val="ff0000"/>
                <w:sz w:val="20"/>
                <w:szCs w:val="20"/>
                <w:rtl w:val="0"/>
              </w:rPr>
              <w:t xml:space="preserve"> </w:t>
            </w:r>
          </w:p>
        </w:tc>
      </w:tr>
      <w:tr>
        <w:trPr>
          <w:cantSplit w:val="0"/>
          <w:tblHeader w:val="0"/>
        </w:trPr>
        <w:tc>
          <w:tcPr>
            <w:gridSpan w:val="4"/>
          </w:tcPr>
          <w:p w:rsidR="00000000" w:rsidDel="00000000" w:rsidP="00000000" w:rsidRDefault="00000000" w:rsidRPr="00000000" w14:paraId="0000002D">
            <w:pPr>
              <w:rPr>
                <w:color w:val="ff0000"/>
                <w:sz w:val="24"/>
                <w:szCs w:val="24"/>
              </w:rPr>
            </w:pPr>
            <w:r w:rsidDel="00000000" w:rsidR="00000000" w:rsidRPr="00000000">
              <w:rPr>
                <w:color w:val="ff0000"/>
                <w:sz w:val="24"/>
                <w:szCs w:val="24"/>
                <w:rtl w:val="0"/>
              </w:rPr>
              <w:t xml:space="preserve">Beginning:10 minutes</w:t>
            </w:r>
          </w:p>
          <w:p w:rsidR="00000000" w:rsidDel="00000000" w:rsidP="00000000" w:rsidRDefault="00000000" w:rsidRPr="00000000" w14:paraId="0000002E">
            <w:pPr>
              <w:rPr>
                <w:sz w:val="20"/>
                <w:szCs w:val="20"/>
              </w:rPr>
            </w:pPr>
            <w:r w:rsidDel="00000000" w:rsidR="00000000" w:rsidRPr="00000000">
              <w:rPr>
                <w:color w:val="ff0000"/>
                <w:sz w:val="24"/>
                <w:szCs w:val="24"/>
                <w:rtl w:val="0"/>
              </w:rPr>
              <w:t xml:space="preserve">Whole Class:</w:t>
            </w:r>
            <w:r w:rsidDel="00000000" w:rsidR="00000000" w:rsidRPr="00000000">
              <w:rPr>
                <w:sz w:val="20"/>
                <w:szCs w:val="20"/>
                <w:rtl w:val="0"/>
              </w:rPr>
              <w:t xml:space="preserve"> </w:t>
              <w:br w:type="textWrapping"/>
              <w:t xml:space="preserve">&gt; Sit the class down on the carpet or form a circle. </w:t>
              <w:br w:type="textWrapping"/>
              <w:t xml:space="preserve">&gt; Learners will have a go at identifying an item in the feely bag. </w:t>
              <w:br w:type="textWrapping"/>
              <w:t xml:space="preserve">&gt; First feel the item from the outside of the bag before putting their hand in. </w:t>
              <w:br w:type="textWrapping"/>
              <w:t xml:space="preserve">&gt; Encourage learners to say their ideas or guesses quickly during their turn. </w:t>
            </w:r>
          </w:p>
          <w:p w:rsidR="00000000" w:rsidDel="00000000" w:rsidP="00000000" w:rsidRDefault="00000000" w:rsidRPr="00000000" w14:paraId="0000002F">
            <w:pPr>
              <w:rPr>
                <w:sz w:val="20"/>
                <w:szCs w:val="20"/>
              </w:rPr>
            </w:pPr>
            <w:r w:rsidDel="00000000" w:rsidR="00000000" w:rsidRPr="00000000">
              <w:rPr>
                <w:sz w:val="20"/>
                <w:szCs w:val="20"/>
                <w:rtl w:val="0"/>
              </w:rPr>
              <w:t xml:space="preserve">&gt; Ask them to talk and describe what they are feeling. </w:t>
              <w:br w:type="textWrapping"/>
              <w:br w:type="textWrapping"/>
            </w:r>
            <w:r w:rsidDel="00000000" w:rsidR="00000000" w:rsidRPr="00000000">
              <w:rPr>
                <w:b w:val="1"/>
                <w:sz w:val="20"/>
                <w:szCs w:val="20"/>
                <w:rtl w:val="0"/>
              </w:rPr>
              <w:t xml:space="preserve">Concept Check up</w:t>
            </w:r>
            <w:r w:rsidDel="00000000" w:rsidR="00000000" w:rsidRPr="00000000">
              <w:rPr>
                <w:sz w:val="20"/>
                <w:szCs w:val="20"/>
                <w:rtl w:val="0"/>
              </w:rPr>
              <w:t xml:space="preserve">:</w:t>
              <w:br w:type="textWrapping"/>
            </w:r>
            <w:r w:rsidDel="00000000" w:rsidR="00000000" w:rsidRPr="00000000">
              <w:rPr>
                <w:sz w:val="20"/>
                <w:szCs w:val="20"/>
                <w:highlight w:val="yellow"/>
                <w:rtl w:val="0"/>
              </w:rPr>
              <w:t xml:space="preserve">&gt; On a sticky note learners</w:t>
            </w:r>
            <w:sdt>
              <w:sdtPr>
                <w:tag w:val="goog_rdk_1"/>
              </w:sdtPr>
              <w:sdtContent>
                <w:commentRangeStart w:id="1"/>
              </w:sdtContent>
            </w:sdt>
            <w:commentRangeEnd w:id="1"/>
            <w:r w:rsidDel="00000000" w:rsidR="00000000" w:rsidRPr="00000000">
              <w:commentReference w:id="1"/>
            </w:r>
            <w:sdt>
              <w:sdtPr>
                <w:tag w:val="goog_rdk_2"/>
              </w:sdtPr>
              <w:sdtContent>
                <w:r w:rsidDel="00000000" w:rsidR="00000000" w:rsidRPr="00000000">
                  <w:rPr>
                    <w:sz w:val="20"/>
                    <w:szCs w:val="20"/>
                    <w:highlight w:val="cyan"/>
                    <w:rtl w:val="0"/>
                    <w:rPrChange w:author="Sneha Raikar" w:id="0" w:date="2023-12-28T11:36:57Z">
                      <w:rPr>
                        <w:sz w:val="20"/>
                        <w:szCs w:val="20"/>
                        <w:highlight w:val="yellow"/>
                      </w:rPr>
                    </w:rPrChange>
                  </w:rPr>
                  <w:t xml:space="preserve"> will write </w:t>
                </w:r>
              </w:sdtContent>
            </w:sdt>
            <w:r w:rsidDel="00000000" w:rsidR="00000000" w:rsidRPr="00000000">
              <w:rPr>
                <w:b w:val="1"/>
                <w:sz w:val="20"/>
                <w:szCs w:val="20"/>
                <w:highlight w:val="cyan"/>
                <w:rtl w:val="0"/>
              </w:rPr>
              <w:t xml:space="preserve">1 sense</w:t>
            </w:r>
            <w:r w:rsidDel="00000000" w:rsidR="00000000" w:rsidRPr="00000000">
              <w:rPr>
                <w:sz w:val="20"/>
                <w:szCs w:val="20"/>
                <w:highlight w:val="yellow"/>
                <w:rtl w:val="0"/>
              </w:rPr>
              <w:t xml:space="preserve"> that they’ve used for the “Feely Bag Activity</w:t>
            </w:r>
            <w:r w:rsidDel="00000000" w:rsidR="00000000" w:rsidRPr="00000000">
              <w:rPr>
                <w:sz w:val="20"/>
                <w:szCs w:val="20"/>
                <w:rtl w:val="0"/>
              </w:rPr>
              <w:t xml:space="preserve">”  </w:t>
            </w:r>
          </w:p>
          <w:p w:rsidR="00000000" w:rsidDel="00000000" w:rsidP="00000000" w:rsidRDefault="00000000" w:rsidRPr="00000000" w14:paraId="00000030">
            <w:pPr>
              <w:rPr>
                <w:sz w:val="20"/>
                <w:szCs w:val="20"/>
              </w:rPr>
            </w:pPr>
            <w:r w:rsidDel="00000000" w:rsidR="00000000" w:rsidRPr="00000000">
              <w:rPr>
                <w:sz w:val="20"/>
                <w:szCs w:val="20"/>
                <w:rtl w:val="0"/>
              </w:rPr>
              <w:t xml:space="preserve">Teacher can show these guide questions to the class and learners will briefly answer oral.</w:t>
              <w:br w:type="textWrapping"/>
            </w:r>
            <w:r w:rsidDel="00000000" w:rsidR="00000000" w:rsidRPr="00000000">
              <w:rPr>
                <w:i w:val="1"/>
                <w:sz w:val="20"/>
                <w:szCs w:val="20"/>
                <w:rtl w:val="0"/>
              </w:rPr>
              <w:t xml:space="preserve">What senses do we need to work out what the item is? </w:t>
              <w:br w:type="textWrapping"/>
              <w:t xml:space="preserve">What senses are we not using? (sight) </w:t>
              <w:br w:type="textWrapping"/>
              <w:t xml:space="preserve">What senses are we using?</w:t>
              <w:br w:type="textWrapping"/>
              <w:t xml:space="preserve">- on the carpet</w:t>
              <w:br w:type="textWrapping"/>
              <w:t xml:space="preserve">- paying attention to what is happening? (hearing) </w:t>
              <w:br w:type="textWrapping"/>
              <w:t xml:space="preserve">- How many senses are we using at the same time?</w:t>
            </w:r>
            <w:r w:rsidDel="00000000" w:rsidR="00000000" w:rsidRPr="00000000">
              <w:rPr>
                <w:sz w:val="20"/>
                <w:szCs w:val="20"/>
                <w:rtl w:val="0"/>
              </w:rPr>
              <w:t xml:space="preserve">  </w:t>
            </w:r>
          </w:p>
        </w:tc>
      </w:tr>
      <w:tr>
        <w:trPr>
          <w:cantSplit w:val="0"/>
          <w:tblHeader w:val="0"/>
        </w:trPr>
        <w:tc>
          <w:tcPr>
            <w:gridSpan w:val="4"/>
          </w:tcPr>
          <w:p w:rsidR="00000000" w:rsidDel="00000000" w:rsidP="00000000" w:rsidRDefault="00000000" w:rsidRPr="00000000" w14:paraId="00000034">
            <w:pPr>
              <w:rPr/>
            </w:pPr>
            <w:r w:rsidDel="00000000" w:rsidR="00000000" w:rsidRPr="00000000">
              <w:rPr>
                <w:color w:val="ff0000"/>
                <w:sz w:val="24"/>
                <w:szCs w:val="24"/>
                <w:rtl w:val="0"/>
              </w:rPr>
              <w:t xml:space="preserve">Main Activities: Group work -mix ability 20 minutes</w:t>
              <w:br w:type="textWrapping"/>
              <w:t xml:space="preserve">Activity1: 10 minutes</w:t>
              <w:br w:type="textWrapping"/>
            </w:r>
            <w:r w:rsidDel="00000000" w:rsidR="00000000" w:rsidRPr="00000000">
              <w:rPr>
                <w:sz w:val="24"/>
                <w:szCs w:val="24"/>
                <w:rtl w:val="0"/>
              </w:rPr>
              <w:t xml:space="preserve">Critical Investigation and Exploration </w:t>
            </w:r>
            <w:r w:rsidDel="00000000" w:rsidR="00000000" w:rsidRPr="00000000">
              <w:rPr>
                <w:b w:val="1"/>
                <w:sz w:val="24"/>
                <w:szCs w:val="24"/>
                <w:rtl w:val="0"/>
              </w:rPr>
              <w:t xml:space="preserve">(observation)</w:t>
            </w:r>
            <w:r w:rsidDel="00000000" w:rsidR="00000000" w:rsidRPr="00000000">
              <w:rPr>
                <w:sz w:val="24"/>
                <w:szCs w:val="24"/>
                <w:rtl w:val="0"/>
              </w:rPr>
              <w:br w:type="textWrapping"/>
            </w:r>
            <w:r w:rsidDel="00000000" w:rsidR="00000000" w:rsidRPr="00000000">
              <w:rPr>
                <w:rtl w:val="0"/>
              </w:rPr>
              <w:t xml:space="preserve">&gt; Learners will be grouped and will be assisted into the school grounds to spend some time exploring the outside area.</w:t>
              <w:br w:type="textWrapping"/>
              <w:t xml:space="preserve">&gt; Learners are going to use their Five Amazing Senses outside </w:t>
              <w:br w:type="textWrapping"/>
              <w:t xml:space="preserve">&gt; Each group will choose a ‘Senses’ card from the bag in exploring the environment outside. </w:t>
            </w:r>
          </w:p>
          <w:p w:rsidR="00000000" w:rsidDel="00000000" w:rsidP="00000000" w:rsidRDefault="00000000" w:rsidRPr="00000000" w14:paraId="00000035">
            <w:pPr>
              <w:rPr>
                <w:b w:val="1"/>
                <w:sz w:val="20"/>
                <w:szCs w:val="20"/>
              </w:rPr>
            </w:pPr>
            <w:r w:rsidDel="00000000" w:rsidR="00000000" w:rsidRPr="00000000">
              <w:rPr>
                <w:color w:val="ff0000"/>
                <w:sz w:val="24"/>
                <w:szCs w:val="24"/>
                <w:highlight w:val="yellow"/>
                <w:rtl w:val="0"/>
              </w:rPr>
              <w:t xml:space="preserve">Teachers’ note: </w:t>
            </w:r>
            <w:r w:rsidDel="00000000" w:rsidR="00000000" w:rsidRPr="00000000">
              <w:rPr>
                <w:sz w:val="20"/>
                <w:szCs w:val="20"/>
                <w:highlight w:val="yellow"/>
                <w:rtl w:val="0"/>
              </w:rPr>
              <w:t xml:space="preserve">Explain that they are going to think harder about that sense in particular, as they explore the environment. So, if they have 'Sight' they will walk around and look carefully at things,but will </w:t>
            </w:r>
            <w:sdt>
              <w:sdtPr>
                <w:tag w:val="goog_rdk_3"/>
              </w:sdtPr>
              <w:sdtContent>
                <w:commentRangeStart w:id="2"/>
              </w:sdtContent>
            </w:sdt>
            <w:r w:rsidDel="00000000" w:rsidR="00000000" w:rsidRPr="00000000">
              <w:rPr>
                <w:sz w:val="20"/>
                <w:szCs w:val="20"/>
                <w:highlight w:val="yellow"/>
                <w:rtl w:val="0"/>
              </w:rPr>
              <w:t xml:space="preserve">try not to touch or feel.</w:t>
            </w:r>
            <w:commentRangeEnd w:id="2"/>
            <w:r w:rsidDel="00000000" w:rsidR="00000000" w:rsidRPr="00000000">
              <w:commentReference w:id="2"/>
            </w:r>
            <w:r w:rsidDel="00000000" w:rsidR="00000000" w:rsidRPr="00000000">
              <w:rPr>
                <w:sz w:val="20"/>
                <w:szCs w:val="20"/>
                <w:rtl w:val="0"/>
              </w:rPr>
              <w:t xml:space="preserve"> </w:t>
              <w:br w:type="textWrapping"/>
            </w:r>
            <w:r w:rsidDel="00000000" w:rsidR="00000000" w:rsidRPr="00000000">
              <w:rPr>
                <w:rtl w:val="0"/>
              </w:rPr>
            </w:r>
          </w:p>
          <w:p w:rsidR="00000000" w:rsidDel="00000000" w:rsidP="00000000" w:rsidRDefault="00000000" w:rsidRPr="00000000" w14:paraId="00000036">
            <w:pPr>
              <w:rPr>
                <w:b w:val="1"/>
                <w:sz w:val="20"/>
                <w:szCs w:val="20"/>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b w:val="1"/>
                <w:sz w:val="20"/>
                <w:szCs w:val="20"/>
                <w:rtl w:val="0"/>
              </w:rPr>
              <w:t xml:space="preserve">Concept Check up:</w:t>
            </w:r>
            <w:r w:rsidDel="00000000" w:rsidR="00000000" w:rsidRPr="00000000">
              <w:rPr>
                <w:sz w:val="20"/>
                <w:szCs w:val="20"/>
                <w:rtl w:val="0"/>
              </w:rPr>
              <w:t xml:space="preserve"> </w:t>
            </w:r>
          </w:p>
          <w:p w:rsidR="00000000" w:rsidDel="00000000" w:rsidP="00000000" w:rsidRDefault="00000000" w:rsidRPr="00000000" w14:paraId="00000038">
            <w:pPr>
              <w:rPr>
                <w:b w:val="1"/>
                <w:sz w:val="20"/>
                <w:szCs w:val="20"/>
              </w:rPr>
            </w:pPr>
            <w:r w:rsidDel="00000000" w:rsidR="00000000" w:rsidRPr="00000000">
              <w:rPr>
                <w:sz w:val="20"/>
                <w:szCs w:val="20"/>
                <w:rtl w:val="0"/>
              </w:rPr>
              <w:t xml:space="preserve">&gt;  Groups will come back together and encourage learners to share their experiences, thoughts, </w:t>
            </w:r>
            <w:sdt>
              <w:sdtPr>
                <w:tag w:val="goog_rdk_4"/>
              </w:sdtPr>
              <w:sdtContent>
                <w:commentRangeStart w:id="3"/>
              </w:sdtContent>
            </w:sdt>
            <w:r w:rsidDel="00000000" w:rsidR="00000000" w:rsidRPr="00000000">
              <w:rPr>
                <w:b w:val="1"/>
                <w:sz w:val="20"/>
                <w:szCs w:val="20"/>
                <w:rtl w:val="0"/>
              </w:rPr>
              <w:t xml:space="preserve">critically think and discuss</w:t>
            </w:r>
            <w:r w:rsidDel="00000000" w:rsidR="00000000" w:rsidRPr="00000000">
              <w:rPr>
                <w:sz w:val="20"/>
                <w:szCs w:val="20"/>
                <w:rtl w:val="0"/>
              </w:rPr>
              <w:t xml:space="preserve"> amongst themselves</w:t>
            </w:r>
            <w:commentRangeEnd w:id="3"/>
            <w:r w:rsidDel="00000000" w:rsidR="00000000" w:rsidRPr="00000000">
              <w:commentReference w:id="3"/>
            </w:r>
            <w:r w:rsidDel="00000000" w:rsidR="00000000" w:rsidRPr="00000000">
              <w:rPr>
                <w:sz w:val="20"/>
                <w:szCs w:val="20"/>
                <w:rtl w:val="0"/>
              </w:rPr>
              <w:t xml:space="preserve"> </w:t>
            </w:r>
            <w:r w:rsidDel="00000000" w:rsidR="00000000" w:rsidRPr="00000000">
              <w:rPr>
                <w:b w:val="1"/>
                <w:sz w:val="20"/>
                <w:szCs w:val="20"/>
                <w:rtl w:val="0"/>
              </w:rPr>
              <w:t xml:space="preserve">2 minutes,</w:t>
            </w:r>
          </w:p>
          <w:p w:rsidR="00000000" w:rsidDel="00000000" w:rsidP="00000000" w:rsidRDefault="00000000" w:rsidRPr="00000000" w14:paraId="00000039">
            <w:pPr>
              <w:rPr>
                <w:b w:val="1"/>
                <w:sz w:val="20"/>
                <w:szCs w:val="20"/>
              </w:rPr>
            </w:pPr>
            <w:r w:rsidDel="00000000" w:rsidR="00000000" w:rsidRPr="00000000">
              <w:rPr>
                <w:rtl w:val="0"/>
              </w:rPr>
            </w:r>
          </w:p>
          <w:p w:rsidR="00000000" w:rsidDel="00000000" w:rsidP="00000000" w:rsidRDefault="00000000" w:rsidRPr="00000000" w14:paraId="0000003A">
            <w:pPr>
              <w:rPr>
                <w:b w:val="1"/>
                <w:sz w:val="20"/>
                <w:szCs w:val="20"/>
              </w:rPr>
            </w:pPr>
            <w:r w:rsidDel="00000000" w:rsidR="00000000" w:rsidRPr="00000000">
              <w:rPr>
                <w:rtl w:val="0"/>
              </w:rPr>
            </w:r>
          </w:p>
          <w:p w:rsidR="00000000" w:rsidDel="00000000" w:rsidP="00000000" w:rsidRDefault="00000000" w:rsidRPr="00000000" w14:paraId="0000003B">
            <w:pPr>
              <w:rPr>
                <w:b w:val="1"/>
                <w:sz w:val="20"/>
                <w:szCs w:val="20"/>
              </w:rPr>
            </w:pP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b w:val="1"/>
                <w:sz w:val="20"/>
                <w:szCs w:val="20"/>
                <w:rtl w:val="0"/>
              </w:rPr>
              <w:t xml:space="preserve">Teacher will ask a question</w:t>
            </w:r>
            <w:r w:rsidDel="00000000" w:rsidR="00000000" w:rsidRPr="00000000">
              <w:rPr>
                <w:sz w:val="20"/>
                <w:szCs w:val="20"/>
                <w:rtl w:val="0"/>
              </w:rPr>
              <w:t xml:space="preserve">:</w:t>
            </w:r>
          </w:p>
          <w:p w:rsidR="00000000" w:rsidDel="00000000" w:rsidP="00000000" w:rsidRDefault="00000000" w:rsidRPr="00000000" w14:paraId="0000003D">
            <w:pPr>
              <w:rPr>
                <w:sz w:val="20"/>
                <w:szCs w:val="20"/>
              </w:rPr>
            </w:pPr>
            <w:r w:rsidDel="00000000" w:rsidR="00000000" w:rsidRPr="00000000">
              <w:rPr>
                <w:sz w:val="20"/>
                <w:szCs w:val="20"/>
                <w:rtl w:val="0"/>
              </w:rPr>
              <w:t xml:space="preserve"> If</w:t>
            </w:r>
            <w:sdt>
              <w:sdtPr>
                <w:tag w:val="goog_rdk_5"/>
              </w:sdtPr>
              <w:sdtContent>
                <w:commentRangeStart w:id="4"/>
              </w:sdtContent>
            </w:sdt>
            <w:r w:rsidDel="00000000" w:rsidR="00000000" w:rsidRPr="00000000">
              <w:rPr>
                <w:sz w:val="20"/>
                <w:szCs w:val="20"/>
                <w:rtl w:val="0"/>
              </w:rPr>
              <w:t xml:space="preserve"> we can ignore other senses to help us explore around us</w:t>
            </w:r>
            <w:commentRangeEnd w:id="4"/>
            <w:r w:rsidDel="00000000" w:rsidR="00000000" w:rsidRPr="00000000">
              <w:commentReference w:id="4"/>
            </w:r>
            <w:r w:rsidDel="00000000" w:rsidR="00000000" w:rsidRPr="00000000">
              <w:rPr>
                <w:sz w:val="20"/>
                <w:szCs w:val="20"/>
                <w:rtl w:val="0"/>
              </w:rPr>
              <w:t xml:space="preserve">. Learners will reflect, if anyone was surprised by having to think harder about one particular sense</w:t>
              <w:br w:type="textWrapping"/>
              <w:t xml:space="preserve">possible answers: We can’t ignore other senses. All senses are important. We often need 2 senses at a time when exploring our environment</w:t>
              <w:br w:type="textWrapping"/>
              <w:t xml:space="preserve">5 minutes timer: </w:t>
            </w:r>
          </w:p>
          <w:p w:rsidR="00000000" w:rsidDel="00000000" w:rsidP="00000000" w:rsidRDefault="00000000" w:rsidRPr="00000000" w14:paraId="0000003E">
            <w:pPr>
              <w:rPr>
                <w:sz w:val="20"/>
                <w:szCs w:val="20"/>
              </w:rPr>
            </w:pPr>
            <w:r w:rsidDel="00000000" w:rsidR="00000000" w:rsidRPr="00000000">
              <w:rPr>
                <w:sz w:val="20"/>
                <w:szCs w:val="20"/>
                <w:rtl w:val="0"/>
              </w:rPr>
              <w:t xml:space="preserve">Concept check up: </w:t>
            </w:r>
            <w:sdt>
              <w:sdtPr>
                <w:tag w:val="goog_rdk_6"/>
              </w:sdtPr>
              <w:sdtContent>
                <w:commentRangeStart w:id="5"/>
              </w:sdtContent>
            </w:sdt>
            <w:r w:rsidDel="00000000" w:rsidR="00000000" w:rsidRPr="00000000">
              <w:rPr>
                <w:sz w:val="20"/>
                <w:szCs w:val="20"/>
                <w:rtl w:val="0"/>
              </w:rPr>
              <w:t xml:space="preserve">On their notebooks: Write 1-3 things or objects explored that were identified using their group’s sense card:</w:t>
              <w:br w:type="textWrapping"/>
              <w:t xml:space="preserve">e.g. Sight – wall, clock, </w:t>
              <w:br w:type="textWrapping"/>
              <w:t xml:space="preserve">        touch – grass, table, gate, rock, soil, water,</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color w:val="ff0000"/>
                <w:sz w:val="24"/>
                <w:szCs w:val="24"/>
                <w:rtl w:val="0"/>
              </w:rPr>
              <w:t xml:space="preserve">Activity 2: Group work -mix ability 20 minutes</w:t>
            </w:r>
            <w:r w:rsidDel="00000000" w:rsidR="00000000" w:rsidRPr="00000000">
              <w:rPr>
                <w:sz w:val="24"/>
                <w:szCs w:val="24"/>
                <w:rtl w:val="0"/>
              </w:rPr>
              <w:br w:type="textWrapping"/>
              <w:t xml:space="preserve">&gt; </w:t>
            </w:r>
            <w:r w:rsidDel="00000000" w:rsidR="00000000" w:rsidRPr="00000000">
              <w:rPr>
                <w:sz w:val="20"/>
                <w:szCs w:val="20"/>
                <w:rtl w:val="0"/>
              </w:rPr>
              <w:t xml:space="preserve">Leadership assigned tasks: </w:t>
              <w:br w:type="textWrapping"/>
              <w:t xml:space="preserve">- One blindfolded member </w:t>
              <w:br w:type="textWrapping"/>
              <w:t xml:space="preserve">- One member take/guide the blindfolded member around and get them to experience things</w:t>
            </w:r>
            <w:r w:rsidDel="00000000" w:rsidR="00000000" w:rsidRPr="00000000">
              <w:rPr>
                <w:sz w:val="20"/>
                <w:szCs w:val="20"/>
                <w:highlight w:val="yellow"/>
                <w:rtl w:val="0"/>
              </w:rPr>
              <w:t xml:space="preserve">(prepared on a table-Teachers notes: can prepare different materials with different textures e.g.  garlic,sponge, cloth, cotton, rock, rubber, wooden blocks, flowers if available, balls, comb, any  objects ready from resources)</w:t>
            </w:r>
            <w:r w:rsidDel="00000000" w:rsidR="00000000" w:rsidRPr="00000000">
              <w:rPr>
                <w:sz w:val="20"/>
                <w:szCs w:val="20"/>
                <w:rtl w:val="0"/>
              </w:rPr>
              <w:t xml:space="preserve"> without being able to see them.</w:t>
              <w:br w:type="textWrapping"/>
              <w:t xml:space="preserve">&gt; Learner/member will try to identify what object is their peer/groupmate is asking to hold/touch.</w:t>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rPr>
                <w:i w:val="1"/>
                <w:sz w:val="20"/>
                <w:szCs w:val="20"/>
              </w:rPr>
            </w:pPr>
            <w:r w:rsidDel="00000000" w:rsidR="00000000" w:rsidRPr="00000000">
              <w:rPr>
                <w:sz w:val="20"/>
                <w:szCs w:val="20"/>
                <w:rtl w:val="0"/>
              </w:rPr>
              <w:t xml:space="preserve">Remind the group to take care with the blindfolded member and not to place their hands on anything that will hurt them. </w:t>
              <w:br w:type="textWrapping"/>
              <w:t xml:space="preserve">&gt; Ask learners if they noticed anything different about the person they were guiding. </w:t>
              <w:br w:type="textWrapping"/>
              <w:t xml:space="preserve">&gt; </w:t>
            </w:r>
            <w:r w:rsidDel="00000000" w:rsidR="00000000" w:rsidRPr="00000000">
              <w:rPr>
                <w:i w:val="1"/>
                <w:sz w:val="20"/>
                <w:szCs w:val="20"/>
                <w:rtl w:val="0"/>
              </w:rPr>
              <w:t xml:space="preserve">Were they more cautious about feeling things?</w:t>
            </w:r>
          </w:p>
          <w:p w:rsidR="00000000" w:rsidDel="00000000" w:rsidP="00000000" w:rsidRDefault="00000000" w:rsidRPr="00000000" w14:paraId="00000043">
            <w:pPr>
              <w:rPr>
                <w:b w:val="1"/>
                <w:sz w:val="20"/>
                <w:szCs w:val="20"/>
              </w:rPr>
            </w:pPr>
            <w:r w:rsidDel="00000000" w:rsidR="00000000" w:rsidRPr="00000000">
              <w:rPr>
                <w:i w:val="1"/>
                <w:sz w:val="20"/>
                <w:szCs w:val="20"/>
                <w:rtl w:val="0"/>
              </w:rPr>
              <w:t xml:space="preserve">&gt;Did they worry about where they were going?</w:t>
              <w:br w:type="textWrapping"/>
              <w:t xml:space="preserve">&gt;</w:t>
            </w:r>
            <w:r w:rsidDel="00000000" w:rsidR="00000000" w:rsidRPr="00000000">
              <w:rPr>
                <w:sz w:val="20"/>
                <w:szCs w:val="20"/>
                <w:rtl w:val="0"/>
              </w:rPr>
              <w:t xml:space="preserve">Ask the blindfolded person how they felt about being blindfolded. </w:t>
              <w:br w:type="textWrapping"/>
              <w:br w:type="textWrapping"/>
            </w:r>
            <w:sdt>
              <w:sdtPr>
                <w:tag w:val="goog_rdk_7"/>
              </w:sdtPr>
              <w:sdtContent>
                <w:commentRangeStart w:id="6"/>
              </w:sdtContent>
            </w:sdt>
            <w:r w:rsidDel="00000000" w:rsidR="00000000" w:rsidRPr="00000000">
              <w:rPr>
                <w:b w:val="1"/>
                <w:sz w:val="20"/>
                <w:szCs w:val="20"/>
                <w:rtl w:val="0"/>
              </w:rPr>
              <w:t xml:space="preserve">Concept Check up:</w:t>
            </w:r>
            <w:commentRangeEnd w:id="6"/>
            <w:r w:rsidDel="00000000" w:rsidR="00000000" w:rsidRPr="00000000">
              <w:commentReference w:id="6"/>
            </w:r>
            <w:r w:rsidDel="00000000" w:rsidR="00000000" w:rsidRPr="00000000">
              <w:rPr>
                <w:b w:val="1"/>
                <w:sz w:val="20"/>
                <w:szCs w:val="20"/>
                <w:rtl w:val="0"/>
              </w:rPr>
              <w:br w:type="textWrapping"/>
              <w:t xml:space="preserve">On a sticky note, let the learners write sense/senses that they need when they are eating with their family. </w:t>
            </w:r>
          </w:p>
          <w:p w:rsidR="00000000" w:rsidDel="00000000" w:rsidP="00000000" w:rsidRDefault="00000000" w:rsidRPr="00000000" w14:paraId="00000044">
            <w:pPr>
              <w:numPr>
                <w:ilvl w:val="0"/>
                <w:numId w:val="2"/>
              </w:numPr>
              <w:ind w:left="720" w:hanging="360"/>
              <w:rPr>
                <w:b w:val="1"/>
                <w:sz w:val="20"/>
                <w:szCs w:val="20"/>
                <w:u w:val="none"/>
              </w:rPr>
            </w:pPr>
            <w:r w:rsidDel="00000000" w:rsidR="00000000" w:rsidRPr="00000000">
              <w:rPr>
                <w:b w:val="1"/>
                <w:sz w:val="20"/>
                <w:szCs w:val="20"/>
                <w:rtl w:val="0"/>
              </w:rPr>
              <w:t xml:space="preserve">sight and taste. others may answer touch ( as they will hold utensils)</w:t>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color w:val="ff0000"/>
                <w:sz w:val="24"/>
                <w:szCs w:val="24"/>
              </w:rPr>
            </w:pPr>
            <w:r w:rsidDel="00000000" w:rsidR="00000000" w:rsidRPr="00000000">
              <w:rPr>
                <w:b w:val="1"/>
                <w:sz w:val="20"/>
                <w:szCs w:val="20"/>
                <w:rtl w:val="0"/>
              </w:rPr>
              <w:t xml:space="preserve">Differentiation</w:t>
            </w:r>
            <w:r w:rsidDel="00000000" w:rsidR="00000000" w:rsidRPr="00000000">
              <w:rPr>
                <w:sz w:val="20"/>
                <w:szCs w:val="20"/>
                <w:rtl w:val="0"/>
              </w:rPr>
              <w:t xml:space="preserve">: During the Senses Cards activity:</w:t>
              <w:br w:type="textWrapping"/>
              <w:t xml:space="preserve">-A</w:t>
            </w:r>
            <w:r w:rsidDel="00000000" w:rsidR="00000000" w:rsidRPr="00000000">
              <w:rPr>
                <w:rFonts w:ascii="Calibri" w:cs="Calibri" w:eastAsia="Calibri" w:hAnsi="Calibri"/>
                <w:sz w:val="20"/>
                <w:szCs w:val="20"/>
                <w:rtl w:val="0"/>
              </w:rPr>
              <w:t xml:space="preserve">sk the less able to pair up with a more able child and for them to look at both of their Senses Cards. Then they can focus on their two senses together. Ask </w:t>
            </w:r>
            <w:r w:rsidDel="00000000" w:rsidR="00000000" w:rsidRPr="00000000">
              <w:rPr>
                <w:rFonts w:ascii="Calibri" w:cs="Calibri" w:eastAsia="Calibri" w:hAnsi="Calibri"/>
                <w:i w:val="1"/>
                <w:sz w:val="20"/>
                <w:szCs w:val="20"/>
                <w:rtl w:val="0"/>
              </w:rPr>
              <w:t xml:space="preserve">How does that change the experience? Is it easier? </w:t>
              <w:br w:type="textWrapping"/>
              <w:t xml:space="preserve">- Ask the more able Do you think there are senses that pair up better than others?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20"/>
                <w:szCs w:val="20"/>
                <w:rtl w:val="0"/>
              </w:rPr>
              <w:t xml:space="preserve">How can you prove your theory or what are your evidences during your investigations and observations outside and during the activity?</w:t>
            </w:r>
            <w:r w:rsidDel="00000000" w:rsidR="00000000" w:rsidRPr="00000000">
              <w:rPr>
                <w:rtl w:val="0"/>
              </w:rPr>
            </w:r>
          </w:p>
        </w:tc>
      </w:tr>
      <w:tr>
        <w:trPr>
          <w:cantSplit w:val="0"/>
          <w:tblHeader w:val="0"/>
        </w:trPr>
        <w:tc>
          <w:tcPr/>
          <w:p w:rsidR="00000000" w:rsidDel="00000000" w:rsidP="00000000" w:rsidRDefault="00000000" w:rsidRPr="00000000" w14:paraId="0000004A">
            <w:pPr>
              <w:rPr>
                <w:color w:val="ff0000"/>
                <w:sz w:val="24"/>
                <w:szCs w:val="24"/>
              </w:rPr>
            </w:pPr>
            <w:r w:rsidDel="00000000" w:rsidR="00000000" w:rsidRPr="00000000">
              <w:rPr>
                <w:color w:val="ff0000"/>
                <w:sz w:val="24"/>
                <w:szCs w:val="24"/>
                <w:rtl w:val="0"/>
              </w:rPr>
              <w:t xml:space="preserve">Plenary</w:t>
            </w:r>
          </w:p>
          <w:p w:rsidR="00000000" w:rsidDel="00000000" w:rsidP="00000000" w:rsidRDefault="00000000" w:rsidRPr="00000000" w14:paraId="0000004B">
            <w:pPr>
              <w:rPr>
                <w:color w:val="ff0000"/>
                <w:sz w:val="24"/>
                <w:szCs w:val="24"/>
              </w:rPr>
            </w:pPr>
            <w:r w:rsidDel="00000000" w:rsidR="00000000" w:rsidRPr="00000000">
              <w:rPr>
                <w:rtl w:val="0"/>
              </w:rPr>
            </w:r>
          </w:p>
          <w:p w:rsidR="00000000" w:rsidDel="00000000" w:rsidP="00000000" w:rsidRDefault="00000000" w:rsidRPr="00000000" w14:paraId="0000004C">
            <w:pPr>
              <w:rPr>
                <w:color w:val="ff0000"/>
                <w:sz w:val="24"/>
                <w:szCs w:val="24"/>
              </w:rPr>
            </w:pPr>
            <w:r w:rsidDel="00000000" w:rsidR="00000000" w:rsidRPr="00000000">
              <w:rPr>
                <w:rtl w:val="0"/>
              </w:rPr>
            </w:r>
          </w:p>
          <w:p w:rsidR="00000000" w:rsidDel="00000000" w:rsidP="00000000" w:rsidRDefault="00000000" w:rsidRPr="00000000" w14:paraId="0000004D">
            <w:pPr>
              <w:rPr>
                <w:color w:val="ff0000"/>
                <w:sz w:val="24"/>
                <w:szCs w:val="24"/>
              </w:rPr>
            </w:pPr>
            <w:r w:rsidDel="00000000" w:rsidR="00000000" w:rsidRPr="00000000">
              <w:rPr>
                <w:rtl w:val="0"/>
              </w:rPr>
            </w:r>
          </w:p>
          <w:p w:rsidR="00000000" w:rsidDel="00000000" w:rsidP="00000000" w:rsidRDefault="00000000" w:rsidRPr="00000000" w14:paraId="0000004E">
            <w:pPr>
              <w:rPr>
                <w:color w:val="ff0000"/>
                <w:sz w:val="24"/>
                <w:szCs w:val="24"/>
              </w:rPr>
            </w:pPr>
            <w:r w:rsidDel="00000000" w:rsidR="00000000" w:rsidRPr="00000000">
              <w:rPr>
                <w:rtl w:val="0"/>
              </w:rPr>
            </w:r>
          </w:p>
          <w:p w:rsidR="00000000" w:rsidDel="00000000" w:rsidP="00000000" w:rsidRDefault="00000000" w:rsidRPr="00000000" w14:paraId="0000004F">
            <w:pPr>
              <w:rPr>
                <w:color w:val="ff0000"/>
                <w:sz w:val="24"/>
                <w:szCs w:val="24"/>
              </w:rPr>
            </w:pPr>
            <w:r w:rsidDel="00000000" w:rsidR="00000000" w:rsidRPr="00000000">
              <w:rPr>
                <w:rtl w:val="0"/>
              </w:rPr>
            </w:r>
          </w:p>
          <w:p w:rsidR="00000000" w:rsidDel="00000000" w:rsidP="00000000" w:rsidRDefault="00000000" w:rsidRPr="00000000" w14:paraId="00000050">
            <w:pPr>
              <w:rPr>
                <w:color w:val="ff0000"/>
                <w:sz w:val="24"/>
                <w:szCs w:val="24"/>
              </w:rPr>
            </w:pPr>
            <w:r w:rsidDel="00000000" w:rsidR="00000000" w:rsidRPr="00000000">
              <w:rPr>
                <w:rtl w:val="0"/>
              </w:rPr>
            </w:r>
          </w:p>
          <w:p w:rsidR="00000000" w:rsidDel="00000000" w:rsidP="00000000" w:rsidRDefault="00000000" w:rsidRPr="00000000" w14:paraId="00000051">
            <w:pPr>
              <w:rPr>
                <w:color w:val="ff0000"/>
                <w:sz w:val="24"/>
                <w:szCs w:val="24"/>
              </w:rPr>
            </w:pPr>
            <w:r w:rsidDel="00000000" w:rsidR="00000000" w:rsidRPr="00000000">
              <w:rPr>
                <w:rtl w:val="0"/>
              </w:rPr>
            </w:r>
          </w:p>
          <w:p w:rsidR="00000000" w:rsidDel="00000000" w:rsidP="00000000" w:rsidRDefault="00000000" w:rsidRPr="00000000" w14:paraId="00000052">
            <w:pPr>
              <w:rPr>
                <w:color w:val="ff0000"/>
                <w:sz w:val="24"/>
                <w:szCs w:val="24"/>
              </w:rPr>
            </w:pPr>
            <w:r w:rsidDel="00000000" w:rsidR="00000000" w:rsidRPr="00000000">
              <w:rPr>
                <w:rtl w:val="0"/>
              </w:rPr>
            </w:r>
          </w:p>
          <w:p w:rsidR="00000000" w:rsidDel="00000000" w:rsidP="00000000" w:rsidRDefault="00000000" w:rsidRPr="00000000" w14:paraId="00000053">
            <w:pPr>
              <w:rPr>
                <w:color w:val="ff0000"/>
                <w:sz w:val="24"/>
                <w:szCs w:val="24"/>
              </w:rPr>
            </w:pPr>
            <w:r w:rsidDel="00000000" w:rsidR="00000000" w:rsidRPr="00000000">
              <w:rPr>
                <w:rtl w:val="0"/>
              </w:rPr>
            </w:r>
          </w:p>
          <w:p w:rsidR="00000000" w:rsidDel="00000000" w:rsidP="00000000" w:rsidRDefault="00000000" w:rsidRPr="00000000" w14:paraId="00000054">
            <w:pPr>
              <w:rPr>
                <w:color w:val="ff0000"/>
                <w:sz w:val="24"/>
                <w:szCs w:val="24"/>
              </w:rPr>
            </w:pPr>
            <w:r w:rsidDel="00000000" w:rsidR="00000000" w:rsidRPr="00000000">
              <w:rPr>
                <w:rtl w:val="0"/>
              </w:rPr>
            </w:r>
          </w:p>
          <w:p w:rsidR="00000000" w:rsidDel="00000000" w:rsidP="00000000" w:rsidRDefault="00000000" w:rsidRPr="00000000" w14:paraId="00000055">
            <w:pPr>
              <w:rPr>
                <w:color w:val="ff0000"/>
                <w:sz w:val="24"/>
                <w:szCs w:val="24"/>
              </w:rPr>
            </w:pPr>
            <w:r w:rsidDel="00000000" w:rsidR="00000000" w:rsidRPr="00000000">
              <w:rPr>
                <w:rtl w:val="0"/>
              </w:rPr>
            </w:r>
          </w:p>
          <w:p w:rsidR="00000000" w:rsidDel="00000000" w:rsidP="00000000" w:rsidRDefault="00000000" w:rsidRPr="00000000" w14:paraId="00000056">
            <w:pPr>
              <w:rPr>
                <w:color w:val="ff0000"/>
                <w:sz w:val="24"/>
                <w:szCs w:val="24"/>
              </w:rPr>
            </w:pPr>
            <w:r w:rsidDel="00000000" w:rsidR="00000000" w:rsidRPr="00000000">
              <w:rPr>
                <w:rtl w:val="0"/>
              </w:rPr>
            </w:r>
          </w:p>
          <w:p w:rsidR="00000000" w:rsidDel="00000000" w:rsidP="00000000" w:rsidRDefault="00000000" w:rsidRPr="00000000" w14:paraId="00000057">
            <w:pPr>
              <w:rPr>
                <w:color w:val="ff0000"/>
                <w:sz w:val="24"/>
                <w:szCs w:val="24"/>
              </w:rPr>
            </w:pPr>
            <w:r w:rsidDel="00000000" w:rsidR="00000000" w:rsidRPr="00000000">
              <w:rPr>
                <w:rtl w:val="0"/>
              </w:rPr>
            </w:r>
          </w:p>
          <w:p w:rsidR="00000000" w:rsidDel="00000000" w:rsidP="00000000" w:rsidRDefault="00000000" w:rsidRPr="00000000" w14:paraId="00000058">
            <w:pPr>
              <w:rPr>
                <w:color w:val="ff0000"/>
                <w:sz w:val="24"/>
                <w:szCs w:val="24"/>
              </w:rPr>
            </w:pPr>
            <w:r w:rsidDel="00000000" w:rsidR="00000000" w:rsidRPr="00000000">
              <w:rPr>
                <w:rtl w:val="0"/>
              </w:rPr>
            </w:r>
          </w:p>
          <w:p w:rsidR="00000000" w:rsidDel="00000000" w:rsidP="00000000" w:rsidRDefault="00000000" w:rsidRPr="00000000" w14:paraId="00000059">
            <w:pPr>
              <w:rPr>
                <w:color w:val="ff0000"/>
                <w:sz w:val="24"/>
                <w:szCs w:val="24"/>
              </w:rPr>
            </w:pPr>
            <w:r w:rsidDel="00000000" w:rsidR="00000000" w:rsidRPr="00000000">
              <w:rPr>
                <w:rtl w:val="0"/>
              </w:rPr>
            </w:r>
          </w:p>
          <w:p w:rsidR="00000000" w:rsidDel="00000000" w:rsidP="00000000" w:rsidRDefault="00000000" w:rsidRPr="00000000" w14:paraId="0000005A">
            <w:pPr>
              <w:rPr>
                <w:color w:val="ff0000"/>
                <w:sz w:val="24"/>
                <w:szCs w:val="24"/>
              </w:rPr>
            </w:pPr>
            <w:r w:rsidDel="00000000" w:rsidR="00000000" w:rsidRPr="00000000">
              <w:rPr>
                <w:rtl w:val="0"/>
              </w:rPr>
            </w:r>
          </w:p>
          <w:p w:rsidR="00000000" w:rsidDel="00000000" w:rsidP="00000000" w:rsidRDefault="00000000" w:rsidRPr="00000000" w14:paraId="0000005B">
            <w:pPr>
              <w:rPr>
                <w:color w:val="ff0000"/>
                <w:sz w:val="24"/>
                <w:szCs w:val="24"/>
              </w:rPr>
            </w:pPr>
            <w:r w:rsidDel="00000000" w:rsidR="00000000" w:rsidRPr="00000000">
              <w:rPr>
                <w:rtl w:val="0"/>
              </w:rPr>
            </w:r>
          </w:p>
          <w:p w:rsidR="00000000" w:rsidDel="00000000" w:rsidP="00000000" w:rsidRDefault="00000000" w:rsidRPr="00000000" w14:paraId="0000005C">
            <w:pPr>
              <w:rPr>
                <w:color w:val="ff0000"/>
                <w:sz w:val="24"/>
                <w:szCs w:val="24"/>
              </w:rPr>
            </w:pPr>
            <w:r w:rsidDel="00000000" w:rsidR="00000000" w:rsidRPr="00000000">
              <w:rPr>
                <w:rtl w:val="0"/>
              </w:rPr>
            </w:r>
          </w:p>
          <w:p w:rsidR="00000000" w:rsidDel="00000000" w:rsidP="00000000" w:rsidRDefault="00000000" w:rsidRPr="00000000" w14:paraId="0000005D">
            <w:pPr>
              <w:rPr>
                <w:color w:val="ff0000"/>
                <w:sz w:val="24"/>
                <w:szCs w:val="24"/>
              </w:rPr>
            </w:pPr>
            <w:r w:rsidDel="00000000" w:rsidR="00000000" w:rsidRPr="00000000">
              <w:rPr>
                <w:rtl w:val="0"/>
              </w:rPr>
            </w:r>
          </w:p>
          <w:p w:rsidR="00000000" w:rsidDel="00000000" w:rsidP="00000000" w:rsidRDefault="00000000" w:rsidRPr="00000000" w14:paraId="0000005E">
            <w:pPr>
              <w:rPr>
                <w:color w:val="ff0000"/>
                <w:sz w:val="24"/>
                <w:szCs w:val="24"/>
              </w:rPr>
            </w:pPr>
            <w:r w:rsidDel="00000000" w:rsidR="00000000" w:rsidRPr="00000000">
              <w:rPr>
                <w:rtl w:val="0"/>
              </w:rPr>
            </w:r>
          </w:p>
          <w:p w:rsidR="00000000" w:rsidDel="00000000" w:rsidP="00000000" w:rsidRDefault="00000000" w:rsidRPr="00000000" w14:paraId="0000005F">
            <w:pPr>
              <w:rPr>
                <w:color w:val="ff0000"/>
                <w:sz w:val="24"/>
                <w:szCs w:val="24"/>
              </w:rPr>
            </w:pPr>
            <w:r w:rsidDel="00000000" w:rsidR="00000000" w:rsidRPr="00000000">
              <w:rPr>
                <w:rtl w:val="0"/>
              </w:rPr>
            </w:r>
          </w:p>
          <w:p w:rsidR="00000000" w:rsidDel="00000000" w:rsidP="00000000" w:rsidRDefault="00000000" w:rsidRPr="00000000" w14:paraId="00000060">
            <w:pPr>
              <w:rPr>
                <w:color w:val="ff0000"/>
                <w:sz w:val="24"/>
                <w:szCs w:val="24"/>
              </w:rPr>
            </w:pPr>
            <w:r w:rsidDel="00000000" w:rsidR="00000000" w:rsidRPr="00000000">
              <w:rPr>
                <w:rtl w:val="0"/>
              </w:rPr>
            </w:r>
          </w:p>
          <w:p w:rsidR="00000000" w:rsidDel="00000000" w:rsidP="00000000" w:rsidRDefault="00000000" w:rsidRPr="00000000" w14:paraId="00000061">
            <w:pPr>
              <w:rPr>
                <w:color w:val="ff0000"/>
                <w:sz w:val="24"/>
                <w:szCs w:val="24"/>
              </w:rPr>
            </w:pPr>
            <w:r w:rsidDel="00000000" w:rsidR="00000000" w:rsidRPr="00000000">
              <w:rPr>
                <w:color w:val="ff0000"/>
                <w:sz w:val="24"/>
                <w:szCs w:val="24"/>
                <w:rtl w:val="0"/>
              </w:rPr>
              <w:t xml:space="preserve">Homework:</w:t>
            </w:r>
          </w:p>
        </w:tc>
        <w:tc>
          <w:tcPr>
            <w:gridSpan w:val="3"/>
          </w:tcPr>
          <w:p w:rsidR="00000000" w:rsidDel="00000000" w:rsidP="00000000" w:rsidRDefault="00000000" w:rsidRPr="00000000" w14:paraId="00000062">
            <w:pPr>
              <w:rPr>
                <w:color w:val="ff0000"/>
                <w:sz w:val="20"/>
                <w:szCs w:val="20"/>
              </w:rPr>
            </w:pPr>
            <w:r w:rsidDel="00000000" w:rsidR="00000000" w:rsidRPr="00000000">
              <w:rPr>
                <w:color w:val="ff0000"/>
                <w:sz w:val="20"/>
                <w:szCs w:val="20"/>
                <w:rtl w:val="0"/>
              </w:rPr>
              <w:t xml:space="preserve">10 minutes: Teacher may choose (plickers or 3 jars activity) or learners may have the chance to choose. ( Teacher and TA may assist as per group needs)</w:t>
            </w:r>
          </w:p>
          <w:p w:rsidR="00000000" w:rsidDel="00000000" w:rsidP="00000000" w:rsidRDefault="00000000" w:rsidRPr="00000000" w14:paraId="00000063">
            <w:pPr>
              <w:rPr>
                <w:color w:val="ff0000"/>
                <w:sz w:val="20"/>
                <w:szCs w:val="20"/>
              </w:rPr>
            </w:pPr>
            <w:r w:rsidDel="00000000" w:rsidR="00000000" w:rsidRPr="00000000">
              <w:rPr>
                <w:rtl w:val="0"/>
              </w:rPr>
            </w:r>
          </w:p>
          <w:p w:rsidR="00000000" w:rsidDel="00000000" w:rsidP="00000000" w:rsidRDefault="00000000" w:rsidRPr="00000000" w14:paraId="00000064">
            <w:pPr>
              <w:rPr>
                <w:color w:val="ff0000"/>
                <w:sz w:val="20"/>
                <w:szCs w:val="20"/>
              </w:rPr>
            </w:pPr>
            <w:r w:rsidDel="00000000" w:rsidR="00000000" w:rsidRPr="00000000">
              <w:rPr>
                <w:color w:val="ff0000"/>
                <w:sz w:val="20"/>
                <w:szCs w:val="20"/>
                <w:rtl w:val="0"/>
              </w:rPr>
              <w:t xml:space="preserve"> </w:t>
            </w:r>
            <w:r w:rsidDel="00000000" w:rsidR="00000000" w:rsidRPr="00000000">
              <w:rPr>
                <w:i w:val="1"/>
                <w:sz w:val="20"/>
                <w:szCs w:val="20"/>
                <w:rtl w:val="0"/>
              </w:rPr>
              <w:t xml:space="preserve">Teacher may use </w:t>
            </w:r>
            <w:sdt>
              <w:sdtPr>
                <w:tag w:val="goog_rdk_8"/>
              </w:sdtPr>
              <w:sdtContent>
                <w:commentRangeStart w:id="7"/>
              </w:sdtContent>
            </w:sdt>
            <w:r w:rsidDel="00000000" w:rsidR="00000000" w:rsidRPr="00000000">
              <w:rPr>
                <w:i w:val="1"/>
                <w:sz w:val="20"/>
                <w:szCs w:val="20"/>
                <w:rtl w:val="0"/>
              </w:rPr>
              <w:t xml:space="preserve">Plickrs </w:t>
            </w:r>
            <w:hyperlink r:id="rId10">
              <w:r w:rsidDel="00000000" w:rsidR="00000000" w:rsidRPr="00000000">
                <w:rPr>
                  <w:i w:val="1"/>
                  <w:color w:val="1155cc"/>
                  <w:sz w:val="20"/>
                  <w:szCs w:val="20"/>
                  <w:u w:val="single"/>
                  <w:rtl w:val="0"/>
                </w:rPr>
                <w:t xml:space="preserve">https://www.plickers.com/seteditor/65805ed3c8282cb74528813e</w:t>
              </w:r>
            </w:hyperlink>
            <w:r w:rsidDel="00000000" w:rsidR="00000000" w:rsidRPr="00000000">
              <w:rPr>
                <w:i w:val="1"/>
                <w:sz w:val="20"/>
                <w:szCs w:val="20"/>
                <w:rtl w:val="0"/>
              </w:rPr>
              <w:t xml:space="preserve"> </w:t>
            </w:r>
            <w:r w:rsidDel="00000000" w:rsidR="00000000" w:rsidRPr="00000000">
              <w:rPr>
                <w:i w:val="1"/>
                <w:sz w:val="20"/>
                <w:szCs w:val="20"/>
                <w:rtl w:val="0"/>
              </w:rPr>
              <w:t xml:space="preserve"> or </w:t>
            </w:r>
            <w:r w:rsidDel="00000000" w:rsidR="00000000" w:rsidRPr="00000000">
              <w:rPr>
                <w:b w:val="1"/>
                <w:i w:val="1"/>
                <w:sz w:val="20"/>
                <w:szCs w:val="20"/>
                <w:rtl w:val="0"/>
              </w:rPr>
              <w:t xml:space="preserve">create their own free account</w:t>
            </w:r>
            <w:r w:rsidDel="00000000" w:rsidR="00000000" w:rsidRPr="00000000">
              <w:rPr>
                <w:color w:val="ff0000"/>
                <w:sz w:val="20"/>
                <w:szCs w:val="20"/>
                <w:rtl w:val="0"/>
              </w:rPr>
              <w:br w:type="textWrapping"/>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65">
            <w:pPr>
              <w:rPr>
                <w:color w:val="ff0000"/>
                <w:sz w:val="20"/>
                <w:szCs w:val="20"/>
              </w:rPr>
            </w:pPr>
            <w:r w:rsidDel="00000000" w:rsidR="00000000" w:rsidRPr="00000000">
              <w:rPr>
                <w:color w:val="ff0000"/>
                <w:sz w:val="20"/>
                <w:szCs w:val="20"/>
                <w:rtl w:val="0"/>
              </w:rPr>
              <w:t xml:space="preserve">or</w:t>
            </w:r>
          </w:p>
          <w:p w:rsidR="00000000" w:rsidDel="00000000" w:rsidP="00000000" w:rsidRDefault="00000000" w:rsidRPr="00000000" w14:paraId="00000066">
            <w:pPr>
              <w:rPr>
                <w:color w:val="ff0000"/>
                <w:sz w:val="20"/>
                <w:szCs w:val="20"/>
              </w:rPr>
            </w:pPr>
            <w:r w:rsidDel="00000000" w:rsidR="00000000" w:rsidRPr="00000000">
              <w:rPr>
                <w:rtl w:val="0"/>
              </w:rPr>
            </w:r>
          </w:p>
          <w:p w:rsidR="00000000" w:rsidDel="00000000" w:rsidP="00000000" w:rsidRDefault="00000000" w:rsidRPr="00000000" w14:paraId="00000067">
            <w:pPr>
              <w:rPr>
                <w:sz w:val="20"/>
                <w:szCs w:val="20"/>
              </w:rPr>
            </w:pPr>
            <w:r w:rsidDel="00000000" w:rsidR="00000000" w:rsidRPr="00000000">
              <w:rPr>
                <w:sz w:val="20"/>
                <w:szCs w:val="20"/>
                <w:rtl w:val="0"/>
              </w:rPr>
              <w:t xml:space="preserve">- Class will gather to form a circle (Play the video: </w:t>
            </w:r>
            <w:hyperlink r:id="rId11">
              <w:r w:rsidDel="00000000" w:rsidR="00000000" w:rsidRPr="00000000">
                <w:rPr>
                  <w:color w:val="0563c1"/>
                  <w:sz w:val="20"/>
                  <w:szCs w:val="20"/>
                  <w:u w:val="single"/>
                  <w:rtl w:val="0"/>
                </w:rPr>
                <w:t xml:space="preserve">https://www.youtube.com/watch?v=q1xNuU7gaAQ&amp;t=27s</w:t>
              </w:r>
            </w:hyperlink>
            <w:r w:rsidDel="00000000" w:rsidR="00000000" w:rsidRPr="00000000">
              <w:rPr>
                <w:sz w:val="20"/>
                <w:szCs w:val="20"/>
                <w:rtl w:val="0"/>
              </w:rPr>
              <w:t xml:space="preserve">  10 secs- 3:07 minutes)</w:t>
              <w:br w:type="textWrapping"/>
              <w:t xml:space="preserve">-Briefly recall exploring outside with and without sight  </w:t>
            </w:r>
          </w:p>
          <w:p w:rsidR="00000000" w:rsidDel="00000000" w:rsidP="00000000" w:rsidRDefault="00000000" w:rsidRPr="00000000" w14:paraId="00000068">
            <w:pPr>
              <w:rPr>
                <w:sz w:val="20"/>
                <w:szCs w:val="20"/>
              </w:rPr>
            </w:pPr>
            <w:r w:rsidDel="00000000" w:rsidR="00000000" w:rsidRPr="00000000">
              <w:rPr>
                <w:sz w:val="20"/>
                <w:szCs w:val="20"/>
                <w:rtl w:val="0"/>
              </w:rPr>
              <w:t xml:space="preserve">- In a circle and pass around three jars, with the outsides covered.</w:t>
              <w:br w:type="textWrapping"/>
              <w:t xml:space="preserve">-Learners will smell without peeking.</w:t>
              <w:br w:type="textWrapping"/>
              <w:t xml:space="preserve">-Learners will guess what the smell is, describe the smell </w:t>
            </w:r>
            <w:r w:rsidDel="00000000" w:rsidR="00000000" w:rsidRPr="00000000">
              <w:rPr>
                <w:i w:val="1"/>
                <w:sz w:val="20"/>
                <w:szCs w:val="20"/>
                <w:rtl w:val="0"/>
              </w:rPr>
              <w:t xml:space="preserve">(Sour, bitter, like flowers...)</w:t>
              <w:br w:type="textWrapping"/>
              <w:t xml:space="preserve">   </w:t>
            </w:r>
            <w:sdt>
              <w:sdtPr>
                <w:tag w:val="goog_rdk_9"/>
              </w:sdtPr>
              <w:sdtContent>
                <w:commentRangeStart w:id="8"/>
              </w:sdtContent>
            </w:sdt>
            <w:r w:rsidDel="00000000" w:rsidR="00000000" w:rsidRPr="00000000">
              <w:rPr>
                <w:i w:val="1"/>
                <w:sz w:val="20"/>
                <w:szCs w:val="20"/>
                <w:rtl w:val="0"/>
              </w:rPr>
              <w:t xml:space="preserve"> How much easier is it to work out the smell if you can also see what it is?</w:t>
              <w:br w:type="textWrapping"/>
            </w:r>
            <w:r w:rsidDel="00000000" w:rsidR="00000000" w:rsidRPr="00000000">
              <w:rPr>
                <w:sz w:val="20"/>
                <w:szCs w:val="20"/>
                <w:rtl w:val="0"/>
              </w:rPr>
              <w:t xml:space="preserve">Talk about “</w:t>
            </w:r>
            <w:r w:rsidDel="00000000" w:rsidR="00000000" w:rsidRPr="00000000">
              <w:rPr>
                <w:i w:val="1"/>
                <w:sz w:val="20"/>
                <w:szCs w:val="20"/>
                <w:rtl w:val="0"/>
              </w:rPr>
              <w:t xml:space="preserve">Senses are important and often brilliant on their own, but they work best in a team with each other.”</w:t>
              <w:br w:type="textWrapping"/>
            </w:r>
            <w:r w:rsidDel="00000000" w:rsidR="00000000" w:rsidRPr="00000000">
              <w:rPr>
                <w:sz w:val="20"/>
                <w:szCs w:val="20"/>
                <w:rtl w:val="0"/>
              </w:rPr>
              <w:t xml:space="preserve">Explain that smell is one of our senses and that we use it a lot! Ask if anyone can think of times when smell is very important (for example, in cooking, deciding if food is nice, or if something is burnt).</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69">
            <w:pPr>
              <w:rPr>
                <w:sz w:val="20"/>
                <w:szCs w:val="20"/>
              </w:rPr>
            </w:pPr>
            <w:r w:rsidDel="00000000" w:rsidR="00000000" w:rsidRPr="00000000">
              <w:rPr>
                <w:rtl w:val="0"/>
              </w:rPr>
            </w:r>
            <w:sdt>
              <w:sdtPr>
                <w:tag w:val="goog_rdk_10"/>
              </w:sdtPr>
              <w:sdtContent>
                <w:del w:author="Sneha Raikar" w:id="1" w:date="2024-01-03T07:41:12Z">
                  <w:r w:rsidDel="00000000" w:rsidR="00000000" w:rsidRPr="00000000">
                    <w:drawing>
                      <wp:anchor allowOverlap="1" behindDoc="0" distB="0" distT="0" distL="114300" distR="114300" hidden="0" layoutInCell="1" locked="0" relativeHeight="0" simplePos="0">
                        <wp:simplePos x="0" y="0"/>
                        <wp:positionH relativeFrom="column">
                          <wp:posOffset>1200150</wp:posOffset>
                        </wp:positionH>
                        <wp:positionV relativeFrom="paragraph">
                          <wp:posOffset>66675</wp:posOffset>
                        </wp:positionV>
                        <wp:extent cx="1746696" cy="1408976"/>
                        <wp:effectExtent b="0" l="0" r="0" t="0"/>
                        <wp:wrapNone/>
                        <wp:docPr id="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746696" cy="1408976"/>
                                </a:xfrm>
                                <a:prstGeom prst="rect"/>
                                <a:ln/>
                              </pic:spPr>
                            </pic:pic>
                          </a:graphicData>
                        </a:graphic>
                      </wp:anchor>
                    </w:drawing>
                  </w:r>
                </w:del>
              </w:sdtContent>
            </w:sdt>
            <w:sdt>
              <w:sdtPr>
                <w:tag w:val="goog_rdk_11"/>
              </w:sdtPr>
              <w:sdtContent>
                <w:ins w:author="Sneha Raikar" w:id="1" w:date="2024-01-03T07:41:12Z">
                  <w:r w:rsidDel="00000000" w:rsidR="00000000" w:rsidRPr="00000000">
                    <w:drawing>
                      <wp:anchor allowOverlap="1" behindDoc="0" distB="0" distT="0" distL="114300" distR="114300" hidden="0" layoutInCell="1" locked="0" relativeHeight="0" simplePos="0">
                        <wp:simplePos x="0" y="0"/>
                        <wp:positionH relativeFrom="column">
                          <wp:posOffset>1200150</wp:posOffset>
                        </wp:positionH>
                        <wp:positionV relativeFrom="paragraph">
                          <wp:posOffset>66675</wp:posOffset>
                        </wp:positionV>
                        <wp:extent cx="1746696" cy="1408976"/>
                        <wp:effectExtent b="0" l="0" r="0" t="0"/>
                        <wp:wrapNone/>
                        <wp:docPr id="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746696" cy="1408976"/>
                                </a:xfrm>
                                <a:prstGeom prst="rect"/>
                                <a:ln/>
                              </pic:spPr>
                            </pic:pic>
                          </a:graphicData>
                        </a:graphic>
                      </wp:anchor>
                    </w:drawing>
                  </w:r>
                </w:ins>
              </w:sdtContent>
            </w:sdt>
          </w:p>
          <w:p w:rsidR="00000000" w:rsidDel="00000000" w:rsidP="00000000" w:rsidRDefault="00000000" w:rsidRPr="00000000" w14:paraId="0000006A">
            <w:pPr>
              <w:rPr>
                <w:sz w:val="20"/>
                <w:szCs w:val="20"/>
              </w:rPr>
            </w:pPr>
            <w:r w:rsidDel="00000000" w:rsidR="00000000" w:rsidRPr="00000000">
              <w:rPr>
                <w:sz w:val="20"/>
                <w:szCs w:val="20"/>
                <w:rtl w:val="0"/>
              </w:rPr>
              <w:br w:type="textWrapping"/>
              <w:br w:type="textWrapping"/>
              <w:br w:type="textWrapping"/>
              <w:br w:type="textWrapping"/>
              <w:br w:type="textWrapping"/>
            </w:r>
          </w:p>
          <w:p w:rsidR="00000000" w:rsidDel="00000000" w:rsidP="00000000" w:rsidRDefault="00000000" w:rsidRPr="00000000" w14:paraId="0000006B">
            <w:pPr>
              <w:rPr>
                <w:sz w:val="20"/>
                <w:szCs w:val="20"/>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sz w:val="20"/>
                <w:szCs w:val="20"/>
                <w:rtl w:val="0"/>
              </w:rPr>
              <w:br w:type="textWrapping"/>
              <w:br w:type="textWrapping"/>
              <w:br w:type="textWrapping"/>
              <w:t xml:space="preserve">Research and bring  any objects or pictures that stimulates sensory skills - small ball, small toy, small stuff toy, sponge, rubber band, smooth or rough object. </w:t>
              <w:br w:type="textWrapping"/>
              <w:br w:type="textWrapping"/>
            </w:r>
            <w:r w:rsidDel="00000000" w:rsidR="00000000" w:rsidRPr="00000000">
              <w:rPr>
                <w:rtl w:val="0"/>
              </w:rPr>
            </w:r>
          </w:p>
        </w:tc>
      </w:tr>
      <w:tr>
        <w:trPr>
          <w:cantSplit w:val="0"/>
          <w:tblHeader w:val="0"/>
        </w:trPr>
        <w:tc>
          <w:tcPr/>
          <w:p w:rsidR="00000000" w:rsidDel="00000000" w:rsidP="00000000" w:rsidRDefault="00000000" w:rsidRPr="00000000" w14:paraId="0000006F">
            <w:pPr>
              <w:rPr>
                <w:color w:val="ff0000"/>
                <w:sz w:val="24"/>
                <w:szCs w:val="24"/>
              </w:rPr>
            </w:pPr>
            <w:r w:rsidDel="00000000" w:rsidR="00000000" w:rsidRPr="00000000">
              <w:rPr>
                <w:color w:val="ff0000"/>
                <w:sz w:val="24"/>
                <w:szCs w:val="24"/>
                <w:rtl w:val="0"/>
              </w:rPr>
              <w:t xml:space="preserve">Outcomes</w:t>
            </w:r>
          </w:p>
        </w:tc>
        <w:tc>
          <w:tcPr>
            <w:gridSpan w:val="3"/>
          </w:tcPr>
          <w:p w:rsidR="00000000" w:rsidDel="00000000" w:rsidP="00000000" w:rsidRDefault="00000000" w:rsidRPr="00000000" w14:paraId="00000070">
            <w:pPr>
              <w:rPr/>
            </w:pPr>
            <w:r w:rsidDel="00000000" w:rsidR="00000000" w:rsidRPr="00000000">
              <w:rPr>
                <w:rtl w:val="0"/>
              </w:rPr>
              <w:t xml:space="preserve">Learners will</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be able to use sense organs to effectively to explore their surroundings. </w:t>
            </w:r>
            <w:r w:rsidDel="00000000" w:rsidR="00000000" w:rsidRPr="00000000">
              <w:rPr>
                <w:rtl w:val="0"/>
              </w:rPr>
            </w:r>
          </w:p>
        </w:tc>
      </w:tr>
    </w:tbl>
    <w:p w:rsidR="00000000" w:rsidDel="00000000" w:rsidP="00000000" w:rsidRDefault="00000000" w:rsidRPr="00000000" w14:paraId="00000074">
      <w:pPr>
        <w:rPr>
          <w:sz w:val="24"/>
          <w:szCs w:val="24"/>
        </w:rPr>
      </w:pPr>
      <w:r w:rsidDel="00000000" w:rsidR="00000000" w:rsidRPr="00000000">
        <w:rPr>
          <w:rtl w:val="0"/>
        </w:rPr>
      </w:r>
    </w:p>
    <w:sectPr>
      <w:headerReference r:id="rId13" w:type="default"/>
      <w:footerReference r:id="rId14" w:type="default"/>
      <w:pgSz w:h="16838" w:w="11906" w:orient="portrait"/>
      <w:pgMar w:bottom="567" w:top="567" w:left="567" w:right="567" w:header="567" w:footer="567"/>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neha Raikar" w:id="3" w:date="2024-01-03T07:03:18Z">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will the teacher access the learning if they are discussing in the group?</w:t>
      </w:r>
    </w:p>
  </w:comment>
  <w:comment w:author="Sneha Raikar" w:id="5" w:date="2024-01-03T07:27:07Z">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the part of activity or concept check up</w:t>
      </w:r>
    </w:p>
  </w:comment>
  <w:comment w:author="Sneha Raikar" w:id="4" w:date="2024-01-03T07:34:59Z">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this question teacher should give the answer to clear the doubts and explain the concept to the learners.</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Answer could be "Explain that it is too difficult to ignore other senses, but that it is useful to have to think about how a particular sense helps us explore."</w:t>
      </w:r>
    </w:p>
  </w:comment>
  <w:comment w:author="Sneha Raikar" w:id="8" w:date="2024-01-03T07:44:11Z">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Teachers are expected to do both plickrs and the circle activity? or they can decide.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teachers is going with plickrs , then how will she explain the highlighted part to the students?</w:t>
      </w:r>
    </w:p>
  </w:comment>
  <w:comment w:author="Sneha Raikar" w:id="1" w:date="2024-01-03T06:59:30Z">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will write only one sense that they have used. reframe the sentence.</w:t>
      </w:r>
    </w:p>
  </w:comment>
  <w:comment w:author="Sneha Raikar" w:id="7" w:date="2024-01-03T07:46:17Z">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the first question in plickrs. The answer should be same for all.</w:t>
      </w:r>
    </w:p>
  </w:comment>
  <w:comment w:author="Sneha Raikar" w:id="0" w:date="2024-01-03T06:56:21Z">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Dear Ms Justine,</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Kindly mention the activity through which the aim will be achieved.</w:t>
      </w:r>
    </w:p>
  </w:comment>
  <w:comment w:author="Sneha Raikar" w:id="2" w:date="2024-01-03T07:28:35Z">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will only observe and feel or they are going record in the note book or</w:t>
      </w:r>
    </w:p>
  </w:comment>
  <w:comment w:author="Sneha Raikar" w:id="6" w:date="2024-01-03T07:38:14Z">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cannot be concept check Ms Justine. this is the part of the activity in Hamilton plan.</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Concept check is teachers time to access and clear the doubts if any.</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completing the activity , concept check should be done.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Kindly check</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78" w15:done="0"/>
  <w15:commentEx w15:paraId="00000079" w15:done="0"/>
  <w15:commentEx w15:paraId="0000007B" w15:done="0"/>
  <w15:commentEx w15:paraId="0000007D" w15:done="0"/>
  <w15:commentEx w15:paraId="0000007E" w15:done="0"/>
  <w15:commentEx w15:paraId="0000007F" w15:done="0"/>
  <w15:commentEx w15:paraId="00000081" w15:done="0"/>
  <w15:commentEx w15:paraId="00000082" w15:done="0"/>
  <w15:commentEx w15:paraId="00000086"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Original resource copyright Hamilton Trust, who give permission for it to be adapted as wished by individual users.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We refer you to our warning, at the foot of the block overview, about links to other websites.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Year 1                                                              Science                         </w:t>
      <w:tab/>
      <w:t xml:space="preserve">Animals incl. Humans – Block 1AH – Ourselves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q1xNuU7gaAQ&amp;t=27s" TargetMode="External"/><Relationship Id="rId10" Type="http://schemas.openxmlformats.org/officeDocument/2006/relationships/hyperlink" Target="https://www.plickers.com/seteditor/65805ed3c8282cb74528813e" TargetMode="External"/><Relationship Id="rId13" Type="http://schemas.openxmlformats.org/officeDocument/2006/relationships/header" Target="head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youtube.com/watch?v=q1xNuU7gaAQ&amp;t=27s" TargetMode="Externa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hKequIlauEaCehFWpdwnUtdBZA==">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0x010100924BC8C5E14DF4429EFC49A20DDF4223</vt:lpwstr>
  </property>
</Properties>
</file>